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351475">
      <w:pPr>
        <w:spacing w:before="780" w:beforeLines="250" w:after="156" w:afterLines="50" w:line="360" w:lineRule="auto"/>
        <w:jc w:val="center"/>
        <w:rPr>
          <w:rFonts w:hint="eastAsia" w:ascii="华文中宋" w:hAnsi="华文中宋" w:eastAsia="华文中宋"/>
          <w:b/>
          <w:spacing w:val="30"/>
          <w:sz w:val="44"/>
          <w:szCs w:val="36"/>
        </w:rPr>
      </w:pPr>
      <w:r>
        <w:rPr>
          <w:rFonts w:hint="eastAsia" w:ascii="华文中宋" w:hAnsi="华文中宋" w:eastAsia="华文中宋"/>
          <w:b/>
          <w:spacing w:val="30"/>
          <w:sz w:val="44"/>
          <w:szCs w:val="36"/>
        </w:rPr>
        <w:t>确认函</w:t>
      </w:r>
    </w:p>
    <w:p w14:paraId="7C5EB40D">
      <w:pPr>
        <w:spacing w:before="780" w:beforeLines="250"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北京医学奖励基金会：</w:t>
      </w:r>
    </w:p>
    <w:p w14:paraId="582E57F9">
      <w:pPr>
        <w:spacing w:before="156" w:beforeLines="5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根据我院前期与贵基金会签署的《“中国医疗手牵手工程-助力医院高质量创新发展（一期）”项目捐助协议》，现我院已收到贵基金会捐赠的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（名称与数量）。我院将按照协议约定，对该捐赠设备进行妥善使用、管理和维护。</w:t>
      </w:r>
    </w:p>
    <w:p w14:paraId="31427BB5">
      <w:pPr>
        <w:spacing w:before="156" w:beforeLines="5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附件：产品清单</w:t>
      </w:r>
    </w:p>
    <w:p w14:paraId="04F1D20A">
      <w:pPr>
        <w:spacing w:before="156" w:beforeLines="5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特此告知。</w:t>
      </w:r>
    </w:p>
    <w:p w14:paraId="4C13704C">
      <w:pPr>
        <w:spacing w:before="156" w:beforeLines="50"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 w14:paraId="20C7E2F6">
      <w:pPr>
        <w:spacing w:before="156" w:beforeLines="50"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2F5AB88E">
      <w:pPr>
        <w:spacing w:before="156" w:beforeLines="50" w:line="360" w:lineRule="auto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</w:p>
    <w:p w14:paraId="4666FA79">
      <w:pPr>
        <w:tabs>
          <w:tab w:val="left" w:pos="8505"/>
        </w:tabs>
        <w:spacing w:before="156" w:beforeLines="50" w:line="360" w:lineRule="auto"/>
        <w:ind w:firstLine="5600" w:firstLineChars="17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医院 （公章）</w:t>
      </w:r>
    </w:p>
    <w:p w14:paraId="77A3DA75">
      <w:pPr>
        <w:tabs>
          <w:tab w:val="left" w:pos="8505"/>
        </w:tabs>
        <w:spacing w:before="156" w:beforeLines="50" w:line="360" w:lineRule="auto"/>
        <w:ind w:firstLine="4800" w:firstLineChars="1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 w14:paraId="0810A5A5">
      <w:pPr>
        <w:tabs>
          <w:tab w:val="left" w:pos="8505"/>
        </w:tabs>
        <w:spacing w:before="156" w:beforeLines="50" w:line="360" w:lineRule="auto"/>
        <w:ind w:firstLine="4800" w:firstLineChars="1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bookmarkStart w:id="0" w:name="_GoBack"/>
      <w:bookmarkEnd w:id="0"/>
    </w:p>
    <w:p w14:paraId="01AF72BA">
      <w:pPr>
        <w:tabs>
          <w:tab w:val="left" w:pos="8505"/>
        </w:tabs>
        <w:spacing w:before="156" w:beforeLines="50" w:line="360" w:lineRule="auto"/>
        <w:ind w:firstLine="4800" w:firstLineChars="1500"/>
        <w:jc w:val="left"/>
        <w:rPr>
          <w:rFonts w:hint="eastAsia" w:ascii="仿宋_GB2312" w:eastAsia="仿宋_GB2312"/>
          <w:sz w:val="32"/>
          <w:szCs w:val="32"/>
        </w:rPr>
      </w:pPr>
    </w:p>
    <w:p w14:paraId="42D0FD7F">
      <w:pPr>
        <w:tabs>
          <w:tab w:val="left" w:pos="8505"/>
        </w:tabs>
        <w:spacing w:before="156" w:beforeLines="50" w:line="360" w:lineRule="auto"/>
        <w:ind w:firstLine="4800" w:firstLineChars="1500"/>
        <w:jc w:val="left"/>
        <w:rPr>
          <w:rFonts w:hint="eastAsia" w:ascii="仿宋_GB2312" w:eastAsia="仿宋_GB2312"/>
          <w:sz w:val="32"/>
          <w:szCs w:val="32"/>
        </w:rPr>
      </w:pPr>
    </w:p>
    <w:p w14:paraId="6699C641">
      <w:pPr>
        <w:spacing w:line="360" w:lineRule="auto"/>
        <w:ind w:left="-420" w:leftChars="-200"/>
        <w:rPr>
          <w:ins w:id="0" w:author="姜素素" w:date="2023-04-10T14:30:00Z"/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附件一：</w:t>
      </w:r>
    </w:p>
    <w:p w14:paraId="3457A9A5">
      <w:pPr>
        <w:spacing w:line="360" w:lineRule="auto"/>
        <w:ind w:left="-420" w:leftChars="-200"/>
        <w:jc w:val="center"/>
        <w:rPr>
          <w:rFonts w:hint="eastAsia" w:ascii="宋体" w:hAnsi="宋体" w:cs="宋体"/>
          <w:color w:val="000000"/>
          <w:sz w:val="24"/>
        </w:rPr>
        <w:pPrChange w:id="1" w:author="姜素素" w:date="2023-04-10T14:32:00Z">
          <w:pPr>
            <w:spacing w:line="360" w:lineRule="auto"/>
            <w:ind w:left="-420" w:leftChars="-200"/>
          </w:pPr>
        </w:pPrChange>
      </w:pPr>
      <w:ins w:id="2" w:author="姜素素" w:date="2023-04-10T14:30:00Z">
        <w:r>
          <w:rPr>
            <w:rFonts w:hint="eastAsia" w:ascii="微软雅黑" w:hAnsi="微软雅黑" w:eastAsia="微软雅黑" w:cs="微软雅黑"/>
            <w:b/>
            <w:bCs/>
            <w:color w:val="000000"/>
            <w:kern w:val="0"/>
            <w:sz w:val="28"/>
            <w:szCs w:val="28"/>
            <w:lang w:bidi="ar"/>
          </w:rPr>
          <w:t>捐赠/购买设备清单</w:t>
        </w:r>
      </w:ins>
    </w:p>
    <w:tbl>
      <w:tblPr>
        <w:tblStyle w:val="4"/>
        <w:tblW w:w="904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990"/>
        <w:gridCol w:w="3612"/>
        <w:gridCol w:w="1212"/>
        <w:gridCol w:w="1632"/>
      </w:tblGrid>
      <w:tr w14:paraId="63BC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3E65A">
            <w:pPr>
              <w:widowControl/>
              <w:ind w:left="-420" w:leftChars="-200"/>
              <w:jc w:val="center"/>
              <w:textAlignment w:val="center"/>
              <w:rPr>
                <w:del w:id="3" w:author="姜素素" w:date="2023-04-10T14:30:00Z"/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“中国医疗手牵手工程-助力医院高质量创新发展（一期）”项目</w:t>
            </w:r>
          </w:p>
          <w:p w14:paraId="7078C224">
            <w:pPr>
              <w:widowControl/>
              <w:ind w:left="-420" w:leftChars="-20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del w:id="4" w:author="姜素素" w:date="2023-04-10T14:30:00Z">
              <w:r>
                <w:rPr>
                  <w:rFonts w:hint="eastAsia" w:ascii="微软雅黑" w:hAnsi="微软雅黑" w:eastAsia="微软雅黑" w:cs="微软雅黑"/>
                  <w:b/>
                  <w:bCs/>
                  <w:color w:val="000000"/>
                  <w:kern w:val="0"/>
                  <w:sz w:val="28"/>
                  <w:szCs w:val="28"/>
                  <w:lang w:bidi="ar"/>
                </w:rPr>
                <w:delText>捐赠设备清单</w:delText>
              </w:r>
            </w:del>
          </w:p>
        </w:tc>
      </w:tr>
      <w:tr w14:paraId="4B2C6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045B3">
            <w:pPr>
              <w:widowControl/>
              <w:ind w:left="-420" w:leftChars="-200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ECD13">
            <w:pPr>
              <w:widowControl/>
              <w:ind w:left="10" w:leftChars="-100" w:right="-193" w:rightChars="-92" w:hanging="220" w:hangingChars="122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E4511">
            <w:pPr>
              <w:widowControl/>
              <w:ind w:left="-420" w:leftChars="-20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   描述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C7DFC">
            <w:pPr>
              <w:widowControl/>
              <w:ind w:left="-420" w:leftChars="-20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  单位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FA1A">
            <w:pPr>
              <w:widowControl/>
              <w:ind w:left="-420" w:leftChars="-200"/>
              <w:jc w:val="righ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  单价（元）</w:t>
            </w:r>
          </w:p>
        </w:tc>
      </w:tr>
      <w:tr w14:paraId="7A01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BD18A">
            <w:pPr>
              <w:widowControl/>
              <w:ind w:left="-420" w:leftChars="-200" w:right="-50" w:rightChars="-24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25248">
            <w:pPr>
              <w:widowControl/>
              <w:ind w:left="9" w:leftChars="-100" w:right="-193" w:rightChars="-92" w:hanging="219" w:hangingChars="122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B6203">
            <w:pPr>
              <w:widowControl/>
              <w:ind w:left="-203" w:leftChars="-200" w:right="-244" w:rightChars="-116" w:hanging="217" w:hangingChars="121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BCD01">
            <w:pPr>
              <w:widowControl/>
              <w:ind w:left="-210" w:leftChars="-100" w:right="-134" w:rightChars="-64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476E1">
            <w:pPr>
              <w:widowControl/>
              <w:ind w:left="-420" w:leftChars="-200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C40E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84818">
            <w:pPr>
              <w:widowControl/>
              <w:ind w:left="-420" w:leftChars="-200" w:right="-50" w:rightChars="-24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2837B">
            <w:pPr>
              <w:widowControl/>
              <w:ind w:left="9" w:leftChars="-100" w:right="-193" w:rightChars="-92" w:hanging="219" w:hangingChars="122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AD974">
            <w:pPr>
              <w:widowControl/>
              <w:ind w:left="-203" w:leftChars="-200" w:right="-244" w:rightChars="-116" w:hanging="217" w:hangingChars="121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513D3">
            <w:pPr>
              <w:widowControl/>
              <w:ind w:left="-210" w:leftChars="-100" w:right="-134" w:rightChars="-64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679F0">
            <w:pPr>
              <w:widowControl/>
              <w:ind w:left="-420" w:leftChars="-200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2B19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F9048">
            <w:pPr>
              <w:widowControl/>
              <w:ind w:left="-420" w:leftChars="-200" w:right="-50" w:rightChars="-24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F0083">
            <w:pPr>
              <w:widowControl/>
              <w:ind w:left="9" w:leftChars="-100" w:right="-193" w:rightChars="-92" w:hanging="219" w:hangingChars="122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359B6">
            <w:pPr>
              <w:widowControl/>
              <w:ind w:left="-203" w:leftChars="-200" w:right="-244" w:rightChars="-116" w:hanging="217" w:hangingChars="121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576D4">
            <w:pPr>
              <w:widowControl/>
              <w:ind w:left="-210" w:leftChars="-100" w:right="-134" w:rightChars="-64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C8972">
            <w:pPr>
              <w:widowControl/>
              <w:ind w:left="-420" w:leftChars="-200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61B3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AC175">
            <w:pPr>
              <w:widowControl/>
              <w:ind w:left="-420" w:leftChars="-200" w:right="-50" w:rightChars="-24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C6605">
            <w:pPr>
              <w:widowControl/>
              <w:ind w:left="9" w:leftChars="-100" w:right="-193" w:rightChars="-92" w:hanging="219" w:hangingChars="122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2905A">
            <w:pPr>
              <w:widowControl/>
              <w:ind w:left="-203" w:leftChars="-200" w:right="-244" w:rightChars="-116" w:hanging="217" w:hangingChars="121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8B1ED">
            <w:pPr>
              <w:widowControl/>
              <w:ind w:left="-210" w:leftChars="-100" w:right="-134" w:rightChars="-64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E93DC">
            <w:pPr>
              <w:widowControl/>
              <w:ind w:left="-420" w:leftChars="-200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2583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48CFD">
            <w:pPr>
              <w:widowControl/>
              <w:ind w:left="-420" w:leftChars="-200" w:right="-50" w:rightChars="-24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193D7">
            <w:pPr>
              <w:widowControl/>
              <w:ind w:left="9" w:leftChars="-100" w:right="-193" w:rightChars="-92" w:hanging="219" w:hangingChars="122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14EFB">
            <w:pPr>
              <w:widowControl/>
              <w:ind w:left="-203" w:leftChars="-200" w:right="-244" w:rightChars="-116" w:hanging="217" w:hangingChars="121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FF602">
            <w:pPr>
              <w:widowControl/>
              <w:ind w:left="-210" w:leftChars="-100" w:right="-134" w:rightChars="-64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D8A1D">
            <w:pPr>
              <w:widowControl/>
              <w:ind w:left="-420" w:leftChars="-200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F90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A4BA1">
            <w:pPr>
              <w:widowControl/>
              <w:ind w:left="-420" w:leftChars="-200" w:right="-50" w:rightChars="-24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454E6">
            <w:pPr>
              <w:widowControl/>
              <w:ind w:left="9" w:leftChars="-100" w:right="-193" w:rightChars="-92" w:hanging="219" w:hangingChars="122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9EDAC">
            <w:pPr>
              <w:widowControl/>
              <w:ind w:left="-203" w:leftChars="-200" w:right="-244" w:rightChars="-116" w:hanging="217" w:hangingChars="121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FAB89">
            <w:pPr>
              <w:widowControl/>
              <w:ind w:left="-210" w:leftChars="-100" w:right="-134" w:rightChars="-64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48E9F">
            <w:pPr>
              <w:widowControl/>
              <w:ind w:left="-420" w:leftChars="-200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AA22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40CEA">
            <w:pPr>
              <w:widowControl/>
              <w:ind w:left="-420" w:leftChars="-200" w:right="-50" w:rightChars="-24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03491">
            <w:pPr>
              <w:widowControl/>
              <w:ind w:left="9" w:leftChars="-100" w:right="-193" w:rightChars="-92" w:hanging="219" w:hangingChars="122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D640F">
            <w:pPr>
              <w:widowControl/>
              <w:ind w:left="-203" w:leftChars="-200" w:right="-244" w:rightChars="-116" w:hanging="217" w:hangingChars="121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474EF">
            <w:pPr>
              <w:widowControl/>
              <w:ind w:left="-210" w:leftChars="-100" w:right="-134" w:rightChars="-64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6B45D">
            <w:pPr>
              <w:widowControl/>
              <w:ind w:left="-420" w:leftChars="-200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D692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B22BA">
            <w:pPr>
              <w:widowControl/>
              <w:ind w:left="-420" w:leftChars="-200" w:right="-50" w:rightChars="-24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01DE6">
            <w:pPr>
              <w:widowControl/>
              <w:ind w:left="9" w:leftChars="-100" w:right="-193" w:rightChars="-92" w:hanging="219" w:hangingChars="122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7E2B6">
            <w:pPr>
              <w:widowControl/>
              <w:ind w:left="-203" w:leftChars="-200" w:right="-244" w:rightChars="-116" w:hanging="217" w:hangingChars="121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13802">
            <w:pPr>
              <w:widowControl/>
              <w:ind w:left="-210" w:leftChars="-100" w:right="-134" w:rightChars="-64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E810A">
            <w:pPr>
              <w:widowControl/>
              <w:ind w:left="-420" w:leftChars="-200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C21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9A01D">
            <w:pPr>
              <w:widowControl/>
              <w:tabs>
                <w:tab w:val="left" w:pos="4643"/>
              </w:tabs>
              <w:ind w:left="-210" w:leftChars="-100" w:right="-134" w:rightChars="-64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05320">
            <w:pPr>
              <w:widowControl/>
              <w:ind w:left="-420" w:leftChars="-200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04BB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63D28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医院名称：</w:t>
            </w:r>
          </w:p>
          <w:p w14:paraId="2E44F994">
            <w:pPr>
              <w:ind w:firstLine="5060" w:firstLineChars="240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医院盖章： </w:t>
            </w:r>
          </w:p>
          <w:p w14:paraId="272778A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14:paraId="64E4E55E"/>
    <w:p w14:paraId="3C4027E2">
      <w:pPr>
        <w:ind w:left="-420" w:leftChars="-200"/>
      </w:pPr>
    </w:p>
    <w:p w14:paraId="0446CFB0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捐建清单：</w:t>
      </w:r>
    </w:p>
    <w:p w14:paraId="2B9A4A76">
      <w:pPr>
        <w:spacing w:line="360" w:lineRule="auto"/>
        <w:ind w:left="180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*请贵院提供以下证明材料：</w:t>
      </w:r>
    </w:p>
    <w:p w14:paraId="59275B3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捐赠物品购买发票（资金捐赠需提供）</w:t>
      </w:r>
    </w:p>
    <w:p w14:paraId="55E26E32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基金会支付捐赠首款，医院提供相应捐赠款项发票</w:t>
      </w:r>
    </w:p>
    <w:p w14:paraId="6AAA569E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医院提供捐赠物资使用明细报告，物资基础资料及采买物资记录和物资照片，基金会支付捐赠尾款，医院提供相应捐赠尾款发票。</w:t>
      </w:r>
    </w:p>
    <w:p w14:paraId="23C9DF2A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医院开具捐赠物资总价值的捐赠发票（物资捐赠需提供）</w:t>
      </w:r>
    </w:p>
    <w:p w14:paraId="12831A17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购买设备的名称及对应实物照片</w:t>
      </w:r>
    </w:p>
    <w:p w14:paraId="4A8C90F0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医院的资质</w:t>
      </w:r>
    </w:p>
    <w:p w14:paraId="0DA123F4">
      <w:pPr>
        <w:tabs>
          <w:tab w:val="left" w:pos="8505"/>
        </w:tabs>
        <w:spacing w:before="156" w:beforeLines="50" w:line="360" w:lineRule="auto"/>
        <w:ind w:firstLine="4800" w:firstLineChars="1500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474" w:header="851" w:footer="992" w:gutter="45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00ADA"/>
    <w:multiLevelType w:val="singleLevel"/>
    <w:tmpl w:val="5B800ADA"/>
    <w:lvl w:ilvl="0" w:tentative="0">
      <w:start w:val="1"/>
      <w:numFmt w:val="decimalEnclosedCircleChinese"/>
      <w:suff w:val="nothing"/>
      <w:lvlText w:val="%1、"/>
      <w:lvlJc w:val="left"/>
      <w:pPr>
        <w:ind w:left="360" w:firstLine="0"/>
      </w:pPr>
      <w:rPr>
        <w:rFonts w:hint="eastAsia"/>
      </w:rPr>
    </w:lvl>
  </w:abstractNum>
  <w:abstractNum w:abstractNumId="1">
    <w:nsid w:val="681C9AF9"/>
    <w:multiLevelType w:val="singleLevel"/>
    <w:tmpl w:val="681C9A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姜素素">
    <w15:presenceInfo w15:providerId="None" w15:userId="姜素素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kOThmZmQ1NDQwZDQ4MDRhMWYzNGZmOTA0Y2Y5YzcifQ=="/>
  </w:docVars>
  <w:rsids>
    <w:rsidRoot w:val="00172A27"/>
    <w:rsid w:val="00015B80"/>
    <w:rsid w:val="0001762E"/>
    <w:rsid w:val="000569CE"/>
    <w:rsid w:val="000E67C1"/>
    <w:rsid w:val="00213FD6"/>
    <w:rsid w:val="00240D24"/>
    <w:rsid w:val="00245E7A"/>
    <w:rsid w:val="002E41CE"/>
    <w:rsid w:val="003050DE"/>
    <w:rsid w:val="00390407"/>
    <w:rsid w:val="0041221D"/>
    <w:rsid w:val="00497105"/>
    <w:rsid w:val="005D6AEC"/>
    <w:rsid w:val="005E73D1"/>
    <w:rsid w:val="00644A85"/>
    <w:rsid w:val="006F1B7F"/>
    <w:rsid w:val="007524FA"/>
    <w:rsid w:val="007D2E89"/>
    <w:rsid w:val="0081376B"/>
    <w:rsid w:val="0081669C"/>
    <w:rsid w:val="009A0988"/>
    <w:rsid w:val="00B46484"/>
    <w:rsid w:val="00BF53A8"/>
    <w:rsid w:val="00C277A5"/>
    <w:rsid w:val="00D02017"/>
    <w:rsid w:val="00DA464D"/>
    <w:rsid w:val="00DC684B"/>
    <w:rsid w:val="00DC6F6E"/>
    <w:rsid w:val="00E5011A"/>
    <w:rsid w:val="00E77792"/>
    <w:rsid w:val="00EA308C"/>
    <w:rsid w:val="00F901DE"/>
    <w:rsid w:val="151C4634"/>
    <w:rsid w:val="1994361B"/>
    <w:rsid w:val="1BA353D9"/>
    <w:rsid w:val="1C5D7A0C"/>
    <w:rsid w:val="39EE5CF0"/>
    <w:rsid w:val="42CD0B98"/>
    <w:rsid w:val="4DF45189"/>
    <w:rsid w:val="50DD469C"/>
    <w:rsid w:val="6850009A"/>
    <w:rsid w:val="69B77BA3"/>
    <w:rsid w:val="6F88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372</Characters>
  <Lines>3</Lines>
  <Paragraphs>1</Paragraphs>
  <TotalTime>3</TotalTime>
  <ScaleCrop>false</ScaleCrop>
  <LinksUpToDate>false</LinksUpToDate>
  <CharactersWithSpaces>446</CharactersWithSpaces>
  <Application>WPS Office_12.1.0.20305_F1E327BC-269C-435d-A152-05C5408002CA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2025-03-19T11:58:00Z</dcterms:created>
  <dc:creator>a</dc:creator>
  <cp:lastModifiedBy>沈颖</cp:lastModifiedBy>
  <dcterms:modified xsi:type="dcterms:W3CDTF">2025-03-20T02:02:27Z</dcterms:modified>
  <dc:title>确认函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655EE6A89A384113AF05305E7B04A9C5_12</vt:lpwstr>
  </property>
  <property fmtid="{D5CDD505-2E9C-101B-9397-08002B2CF9AE}" pid="4" name="KSOTemplateDocerSaveRecord">
    <vt:lpwstr>eyJoZGlkIjoiYzQwNWY1NGExZTA3NjlmMzY2ZjY4ZGNhMGRlMGYzNTIiLCJ1c2VySWQiOiIyMzY5MjUzOTIifQ==</vt:lpwstr>
  </property>
</Properties>
</file>