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43FA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05CB951E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0191F5F3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4FCE5FE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C0E36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申请者：</w:t>
      </w:r>
    </w:p>
    <w:p w14:paraId="541EDE5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540F7D7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家有关法律、法规、风俗习惯，遵守北京医学奖励基金会相关规定，切实保证按计划开展工作，按时报送有关材料，接受检查与监督。</w:t>
      </w:r>
    </w:p>
    <w:p w14:paraId="2884808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0254ED82">
      <w:pPr>
        <w:ind w:left="6440" w:hanging="6440" w:hangingChars="2300"/>
        <w:rPr>
          <w:ins w:id="0" w:author="Administrator" w:date="2024-12-31T13:43:37Z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05A9EB36">
      <w:pPr>
        <w:ind w:left="6424" w:leftChars="3059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ins w:id="1" w:author="Administrator" w:date="2024-12-31T13:43:39Z"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医</w:t>
        </w:r>
      </w:ins>
      <w:ins w:id="2" w:author="Administrator" w:date="2024-12-31T13:43:48Z"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 xml:space="preserve">  </w:t>
        </w:r>
      </w:ins>
      <w:ins w:id="3" w:author="Administrator" w:date="2024-12-31T13:43:39Z"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院</w:t>
        </w:r>
      </w:ins>
      <w:ins w:id="4" w:author="Administrator" w:date="2024-12-31T13:43:50Z"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：</w:t>
        </w:r>
      </w:ins>
      <w:ins w:id="5" w:author="Administrator" w:date="2024-12-31T13:43:53Z"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（</w:t>
        </w:r>
      </w:ins>
      <w:ins w:id="6" w:author="Administrator" w:date="2024-12-31T13:43:55Z"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盖章</w:t>
        </w:r>
      </w:ins>
      <w:ins w:id="7" w:author="Administrator" w:date="2024-12-31T13:43:53Z"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）</w:t>
        </w:r>
      </w:ins>
      <w:ins w:id="8" w:author="Administrator" w:date="2024-12-31T13:43:40Z"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 xml:space="preserve"> </w:t>
        </w:r>
      </w:ins>
      <w:ins w:id="9" w:author="Administrator" w:date="2024-12-31T13:43:41Z"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 xml:space="preserve"> </w:t>
        </w:r>
      </w:ins>
    </w:p>
    <w:p w14:paraId="18F254B9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F1D51D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0A6C50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54F7">
    <w:pPr>
      <w:pStyle w:val="4"/>
      <w:jc w:val="right"/>
      <w:rPr>
        <w:rFonts w:hint="default" w:eastAsiaTheme="minorEastAsia"/>
        <w:lang w:val="en-US" w:eastAsia="zh-C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mMwM2E0NWFiYWUyZTc3OWMzNTAxNTYzZGI3YTkifQ=="/>
  </w:docVars>
  <w:rsids>
    <w:rsidRoot w:val="54B76F18"/>
    <w:rsid w:val="09D07209"/>
    <w:rsid w:val="215E269D"/>
    <w:rsid w:val="23803235"/>
    <w:rsid w:val="270A2FA8"/>
    <w:rsid w:val="2DA00881"/>
    <w:rsid w:val="369F0753"/>
    <w:rsid w:val="53693FEE"/>
    <w:rsid w:val="53FC6478"/>
    <w:rsid w:val="54B76F18"/>
    <w:rsid w:val="657A15B4"/>
    <w:rsid w:val="678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25</TotalTime>
  <ScaleCrop>false</ScaleCrop>
  <LinksUpToDate>false</LinksUpToDate>
  <CharactersWithSpaces>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Administrator</cp:lastModifiedBy>
  <dcterms:modified xsi:type="dcterms:W3CDTF">2025-04-21T09:38:21Z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eyJoZGlkIjoiNWU0ZmZiYTY1YmUzODY4MWMyNjgxZWM3NDhjMDMwYzMifQ==</vt:lpwstr>
  </property>
</Properties>
</file>