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43FA1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资助申请书</w:t>
      </w:r>
    </w:p>
    <w:p w14:paraId="05CB951E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</w:p>
    <w:p w14:paraId="0191F5F3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致北京医学奖励基金会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: </w:t>
      </w:r>
    </w:p>
    <w:p w14:paraId="4FCE5FE7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据悉，贵基金会将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资助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符合条件的人士参与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0C0E3612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申请者：</w:t>
      </w:r>
    </w:p>
    <w:p w14:paraId="541EDE5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本人在该医学领域从事多年，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始终保持</w:t>
      </w:r>
      <w:r>
        <w:rPr>
          <w:rFonts w:hint="eastAsia" w:ascii="宋体" w:hAnsi="宋体" w:eastAsia="宋体" w:cs="宋体"/>
          <w:sz w:val="28"/>
          <w:szCs w:val="28"/>
        </w:rPr>
        <w:t>严谨、踏实的态度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致力于提高我国医学水平。为此，我深感参与此次项目的重要性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期盼与来自世界各地的专家学者开展学术交流，提升自身专业知识。我相信，这次学习一定对我受益匪浅，必将极大的促进工作积极性，以</w:t>
      </w:r>
      <w:r>
        <w:rPr>
          <w:rFonts w:hint="eastAsia" w:ascii="宋体" w:hAnsi="宋体" w:eastAsia="宋体" w:cs="宋体"/>
          <w:sz w:val="28"/>
          <w:szCs w:val="28"/>
        </w:rPr>
        <w:t>应对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</w:t>
      </w:r>
      <w:r>
        <w:rPr>
          <w:rFonts w:hint="eastAsia" w:ascii="宋体" w:hAnsi="宋体" w:eastAsia="宋体" w:cs="宋体"/>
          <w:sz w:val="28"/>
          <w:szCs w:val="28"/>
        </w:rPr>
        <w:t>领域的机遇与挑战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更好的回馈于社会。</w:t>
      </w:r>
    </w:p>
    <w:p w14:paraId="540F7D7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如能得到贵基金会资助，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我将严格遵守国家及目的地国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家有关法律、法规、风俗习惯，遵守北京医学奖励基金会相关规定，切实保证按计划开展工作，按时报送有关材料，接受检查与监督。</w:t>
      </w:r>
    </w:p>
    <w:p w14:paraId="28848087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期待您的回复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！</w:t>
      </w:r>
    </w:p>
    <w:p w14:paraId="0254ED82">
      <w:pPr>
        <w:ind w:left="6440" w:hanging="6440" w:hangingChars="2300"/>
        <w:rPr>
          <w:ins w:id="0" w:author="Administrator" w:date="2024-12-31T13:43:37Z"/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                    申请人：</w:t>
      </w:r>
    </w:p>
    <w:p w14:paraId="05A9EB36">
      <w:pPr>
        <w:ind w:left="6424" w:leftChars="3059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ins w:id="1" w:author="Administrator" w:date="2024-12-31T13:43:39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医</w:t>
        </w:r>
      </w:ins>
      <w:ins w:id="2" w:author="Administrator" w:date="2024-12-31T13:43:48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 xml:space="preserve">  </w:t>
        </w:r>
      </w:ins>
      <w:ins w:id="3" w:author="Administrator" w:date="2024-12-31T13:43:39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院</w:t>
        </w:r>
      </w:ins>
      <w:ins w:id="4" w:author="Administrator" w:date="2024-12-31T13:43:50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：</w:t>
        </w:r>
      </w:ins>
      <w:ins w:id="5" w:author="Administrator" w:date="2024-12-31T13:43:53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（</w:t>
        </w:r>
      </w:ins>
      <w:ins w:id="6" w:author="Administrator" w:date="2024-12-31T13:43:55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盖章</w:t>
        </w:r>
      </w:ins>
      <w:ins w:id="7" w:author="Administrator" w:date="2024-12-31T13:43:53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>）</w:t>
        </w:r>
      </w:ins>
      <w:ins w:id="8" w:author="Administrator" w:date="2024-12-31T13:43:40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 xml:space="preserve"> </w:t>
        </w:r>
      </w:ins>
      <w:ins w:id="9" w:author="Administrator" w:date="2024-12-31T13:43:41Z">
        <w:r>
          <w:rPr>
            <w:rFonts w:hint="eastAsia" w:ascii="宋体" w:hAnsi="宋体" w:eastAsia="宋体" w:cs="宋体"/>
            <w:sz w:val="28"/>
            <w:szCs w:val="28"/>
            <w:lang w:val="en-US" w:eastAsia="zh-CN"/>
          </w:rPr>
          <w:t xml:space="preserve"> </w:t>
        </w:r>
      </w:ins>
    </w:p>
    <w:p w14:paraId="18F254B9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F1D51D"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月   日</w:t>
      </w:r>
    </w:p>
    <w:p w14:paraId="70A6C50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4F7">
    <w:pPr>
      <w:pStyle w:val="4"/>
      <w:jc w:val="right"/>
      <w:rPr>
        <w:rFonts w:hint="default" w:eastAsiaTheme="minorEastAsia"/>
        <w:lang w:val="en-US" w:eastAsia="zh-CN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YmMwM2E0NWFiYWUyZTc3OWMzNTAxNTYzZGI3YTkifQ=="/>
  </w:docVars>
  <w:rsids>
    <w:rsidRoot w:val="54B76F18"/>
    <w:rsid w:val="09D07209"/>
    <w:rsid w:val="215E269D"/>
    <w:rsid w:val="23803235"/>
    <w:rsid w:val="270A2FA8"/>
    <w:rsid w:val="2DA00881"/>
    <w:rsid w:val="369F0753"/>
    <w:rsid w:val="53693FEE"/>
    <w:rsid w:val="53FC6478"/>
    <w:rsid w:val="54B76F18"/>
    <w:rsid w:val="657A15B4"/>
    <w:rsid w:val="678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25</TotalTime>
  <ScaleCrop>false</ScaleCrop>
  <LinksUpToDate>false</LinksUpToDate>
  <CharactersWithSpaces>365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2023-03-02T08:17:00Z</dcterms:created>
  <dc:creator>Cruel''</dc:creator>
  <cp:lastModifiedBy>Administrator</cp:lastModifiedBy>
  <dcterms:modified xsi:type="dcterms:W3CDTF">2025-04-21T09:38:21Z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9523FEC51F19465E80AE835C39A85741</vt:lpwstr>
  </property>
  <property fmtid="{D5CDD505-2E9C-101B-9397-08002B2CF9AE}" pid="4" name="KSOTemplateDocerSaveRecord">
    <vt:lpwstr>eyJoZGlkIjoiNWU0ZmZiYTY1YmUzODY4MWMyNjgxZWM3NDhjMDMwYzMifQ==</vt:lpwstr>
  </property>
</Properties>
</file>